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771F7869" w:rsidR="00235EEF" w:rsidRPr="00CB3098" w:rsidRDefault="0018004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03.06.2024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820A8" w14:textId="77777777" w:rsidR="003A0D2B" w:rsidRDefault="003A0D2B" w:rsidP="003A0D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0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3A0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продолжает работу по созданию Единой электронной картографической основы</w:t>
      </w:r>
    </w:p>
    <w:p w14:paraId="4D1C37DD" w14:textId="0C2A5EEB" w:rsidR="00F84120" w:rsidRPr="00FD31D5" w:rsidRDefault="00F84120" w:rsidP="00F841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Российской Федерации «Национальная система пространственных данных», утвержденной постановлением Правительства Российской Федерации от 01.12.2021 № 2148, реализуются мероприятия по созданию единой электронной картографической основы (ЕЭКО).</w:t>
      </w:r>
    </w:p>
    <w:p w14:paraId="4E97E723" w14:textId="77777777" w:rsidR="00F84120" w:rsidRPr="00FD31D5" w:rsidRDefault="00F84120" w:rsidP="00F841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реализации госпрограммы </w:t>
      </w:r>
      <w:proofErr w:type="spellStart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приступил в 2022 году. Она направлена на достижение 4 стратегических целей:</w:t>
      </w:r>
    </w:p>
    <w:p w14:paraId="348AF8FD" w14:textId="77777777" w:rsidR="00F84120" w:rsidRPr="00FD31D5" w:rsidRDefault="00F84120" w:rsidP="00F841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и внедрение цифрового отечественного </w:t>
      </w:r>
      <w:proofErr w:type="spellStart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геопространственного</w:t>
      </w:r>
      <w:proofErr w:type="spellEnd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обеспечения, интегрированного с региональными информационными системами;</w:t>
      </w:r>
    </w:p>
    <w:p w14:paraId="527EE27E" w14:textId="77777777" w:rsidR="00F84120" w:rsidRPr="00FD31D5" w:rsidRDefault="00F84120" w:rsidP="00F841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полноты и качества сведений Единого государственного реестра недвижимости (ЕГРН); </w:t>
      </w:r>
    </w:p>
    <w:p w14:paraId="68C3DAC8" w14:textId="77777777" w:rsidR="00F84120" w:rsidRPr="00FD31D5" w:rsidRDefault="00F84120" w:rsidP="00F841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достижение цифровой зрелости ведомства;</w:t>
      </w:r>
    </w:p>
    <w:p w14:paraId="3CAD10C9" w14:textId="5171B02A" w:rsidR="00F84120" w:rsidRDefault="00F84120" w:rsidP="00F841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повышение качества </w:t>
      </w:r>
      <w:proofErr w:type="spellStart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сервисов Росреестра в интересах социально-экономического развития страны и людей.</w:t>
      </w:r>
    </w:p>
    <w:p w14:paraId="1180177F" w14:textId="4591CFD8" w:rsidR="00EE4FFA" w:rsidRPr="00EE4FFA" w:rsidRDefault="00EE4FFA" w:rsidP="00EE4FF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</w:t>
      </w:r>
      <w:proofErr w:type="spellStart"/>
      <w:r w:rsidRPr="00EE4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ортофотопланы</w:t>
      </w:r>
      <w:proofErr w:type="spellEnd"/>
      <w:r w:rsidRPr="00E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главной составляющей единой электронной картографической основы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229494" w14:textId="03D15490" w:rsidR="00FD31D5" w:rsidRPr="00FD31D5" w:rsidRDefault="00FD31D5" w:rsidP="00FD31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ЕЭКО, в том числе содержит материалы на территорию Республики Адыгея. Объем территории Республики Адыгея</w:t>
      </w:r>
      <w:ins w:id="0" w:author="Леонтьева Татьяна Евгеньевна" w:date="2024-06-04T11:23:00Z">
        <w:r w:rsidR="00F03E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ins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которой подготовлена </w:t>
      </w:r>
      <w:proofErr w:type="gramStart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ЕЭКО  в</w:t>
      </w:r>
      <w:proofErr w:type="gramEnd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топографических карт масштаба 1:1 000</w:t>
      </w:r>
      <w:del w:id="1" w:author="Леонтьева Татьяна Евгеньевна" w:date="2024-06-04T11:23:00Z">
        <w:r w:rsidRPr="00FD31D5" w:rsidDel="00F03E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</w:del>
      <w:ins w:id="2" w:author="Леонтьева Татьяна Евгеньевна" w:date="2024-06-04T11:23:00Z">
        <w:r w:rsidR="00F03E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ins w:id="3" w:author="Леонтьева Татьяна Евгеньевна" w:date="2024-06-04T11:23:00Z">
        <w:r w:rsidR="00F03E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ins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100%, масштаба 1:200 000 </w:t>
      </w:r>
      <w:ins w:id="4" w:author="Леонтьева Татьяна Евгеньевна" w:date="2024-06-04T11:24:00Z">
        <w:r w:rsidR="00F03E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</w:t>
        </w:r>
      </w:ins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86%, масштаба 1:10 000 </w:t>
      </w:r>
      <w:ins w:id="5" w:author="Леонтьева Татьяна Евгеньевна" w:date="2024-06-04T11:24:00Z">
        <w:r w:rsidR="00F03E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ins>
      <w:bookmarkStart w:id="6" w:name="_GoBack"/>
      <w:bookmarkEnd w:id="6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100%. Покрытие республики </w:t>
      </w:r>
      <w:proofErr w:type="spellStart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ортофотопланами</w:t>
      </w:r>
      <w:proofErr w:type="spellEnd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масштаба 1:10 000 составляет 100%. </w:t>
      </w:r>
    </w:p>
    <w:p w14:paraId="2BBAA46C" w14:textId="77777777" w:rsidR="00B50966" w:rsidRDefault="00FD31D5" w:rsidP="00FD31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наиболее востребованными являются </w:t>
      </w:r>
      <w:proofErr w:type="spellStart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ортофотопланы</w:t>
      </w:r>
      <w:proofErr w:type="spellEnd"/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масштаба 1:2 000, создание которых планируется осуществить в текущем году. </w:t>
      </w:r>
    </w:p>
    <w:p w14:paraId="30DBADA9" w14:textId="40E108EB" w:rsidR="00F84120" w:rsidRPr="00FD31D5" w:rsidRDefault="00FD31D5" w:rsidP="00FD31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20"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84120" w:rsidRPr="0040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Эффективное развитие территорий, реализация градостроительной политики, оказание качественных государственных услуг для граждан невозможны без соответствующих инструментов оперативного получения </w:t>
      </w:r>
      <w:r w:rsidR="00F84120" w:rsidRPr="0040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комплексных сведений о земле и недвижимости в режиме «одного окна»</w:t>
      </w:r>
      <w:r w:rsidR="00F84120"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, -  отметил</w:t>
      </w:r>
      <w:r w:rsidR="002A64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120"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2A6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F84120"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Росреестра по Республике Адыгея </w:t>
      </w:r>
      <w:r w:rsidR="002A6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Никифорова</w:t>
      </w:r>
      <w:r w:rsidR="00F84120"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8772FF" w14:textId="00B5E637" w:rsidR="00FD31D5" w:rsidRPr="00C40437" w:rsidRDefault="00F84120" w:rsidP="00C404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ЕЭКО доступны широкому кругу лиц</w:t>
      </w:r>
      <w:r w:rsidR="00C404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437" w:rsidRPr="00C40437">
        <w:t xml:space="preserve"> </w:t>
      </w:r>
      <w:r w:rsidR="00C40437" w:rsidRPr="00C4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могут использовать </w:t>
      </w:r>
      <w:proofErr w:type="spellStart"/>
      <w:r w:rsidR="00C40437" w:rsidRPr="00C4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ортофотопланы</w:t>
      </w:r>
      <w:proofErr w:type="spellEnd"/>
      <w:r w:rsidR="00C40437" w:rsidRPr="00C4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для создания карт, </w:t>
      </w:r>
      <w:proofErr w:type="spellStart"/>
      <w:r w:rsidR="00C40437" w:rsidRPr="00C404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топопланов</w:t>
      </w:r>
      <w:proofErr w:type="spellEnd"/>
      <w:r w:rsidR="00C40437" w:rsidRPr="00C4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схем, но и для выполнения кадастровых работ, инженерных изысканий и др. </w:t>
      </w:r>
    </w:p>
    <w:p w14:paraId="6A7D5713" w14:textId="0A3E5D5A" w:rsidR="00C40437" w:rsidRDefault="00C40437" w:rsidP="00C404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января 2023 года услугу по предоставлению заинтересованным лицам документов государственного фонда данных, полученных в результате проведения землеустройства, оказывает филиал ППК «Роскадастр» по Республике Адыгея. За прошедший год, в соответствии с поступившими заявлениями, филиалом</w:t>
      </w:r>
      <w:r w:rsidRPr="00400B85">
        <w:rPr>
          <w:i/>
        </w:rPr>
        <w:t xml:space="preserve"> </w:t>
      </w:r>
      <w:r w:rsidRPr="0040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предоставлены </w:t>
      </w:r>
      <w:proofErr w:type="spellStart"/>
      <w:r w:rsidRPr="0040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выкопировки</w:t>
      </w:r>
      <w:proofErr w:type="spellEnd"/>
      <w:r w:rsidRPr="0040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</w:t>
      </w:r>
      <w:proofErr w:type="spellStart"/>
      <w:r w:rsidRPr="0040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ортофотопланов</w:t>
      </w:r>
      <w:proofErr w:type="spellEnd"/>
      <w:r w:rsidRPr="0040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количестве </w:t>
      </w:r>
      <w:r w:rsidR="002A6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895 </w:t>
      </w:r>
      <w:r w:rsidRPr="00400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проинформировал директор регионального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Аюб</w:t>
      </w:r>
      <w:proofErr w:type="spellEnd"/>
      <w:r w:rsidRPr="0040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0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Хуако</w:t>
      </w:r>
      <w:proofErr w:type="spellEnd"/>
      <w:r w:rsidRPr="00C40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BF56EA" w14:textId="774F81A5" w:rsidR="00555909" w:rsidRDefault="00A72987" w:rsidP="0003403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034032" w:rsidRPr="0003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F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42F3A" w:rsidRPr="0054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ополнительную информацию о получении документов можно по телефону: 8(8772) 59-30-46 (доб.2217, 2212).</w:t>
      </w:r>
    </w:p>
    <w:p w14:paraId="402DA17C" w14:textId="3064E7DB" w:rsidR="00C40437" w:rsidRPr="00C40437" w:rsidRDefault="00C40437" w:rsidP="00034032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04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сведения</w:t>
      </w:r>
    </w:p>
    <w:p w14:paraId="623C4F17" w14:textId="77777777" w:rsidR="00C40437" w:rsidRDefault="00C40437" w:rsidP="00C404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</w:t>
      </w:r>
      <w:proofErr w:type="spellEnd"/>
      <w:r w:rsidRPr="00C4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фотографический план местности, на котором представлена земная поверхность и объекты на ней. </w:t>
      </w:r>
    </w:p>
    <w:p w14:paraId="0B7E92AB" w14:textId="54873655" w:rsidR="00C40437" w:rsidRPr="00C40437" w:rsidRDefault="00C40437" w:rsidP="00C404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</w:t>
      </w:r>
      <w:proofErr w:type="spellEnd"/>
      <w:r w:rsidRPr="00C4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изготавливается с точной привязкой к заданной системе координат. Создается он на основе снимков, полученных с беспилотного летательного аппарата во время аэрофотосъемки, является основой для создания топографических планов и карт различного наполнения.</w:t>
      </w:r>
    </w:p>
    <w:p w14:paraId="0A4B8AAA" w14:textId="77777777" w:rsidR="001F5CD8" w:rsidRDefault="001F5CD8" w:rsidP="00C404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1F5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ортофотоплане</w:t>
      </w:r>
      <w:proofErr w:type="spellEnd"/>
      <w:r w:rsidRPr="001F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увидеть более точное отражение границ земельных участков и объектов в сравнении с публичной кадастровой картой. </w:t>
      </w:r>
    </w:p>
    <w:p w14:paraId="3B1D026A" w14:textId="62F273A6" w:rsidR="001F5CD8" w:rsidRDefault="001F5CD8" w:rsidP="00C404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</w:t>
      </w:r>
      <w:proofErr w:type="spellEnd"/>
      <w:r w:rsidRPr="001F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выявить ошибки кадастрового учёта и установить несоответствие границ на публичной кадастровой карте с реальными границами земельных участков. Такие материалы наиболее востребованы в сельском хозяйстве, строительстве, мониторинге прибрежных зон, определении точности границ садовых товариществ.</w:t>
      </w:r>
    </w:p>
    <w:p w14:paraId="27EDE6AC" w14:textId="7BA66FD4" w:rsidR="00C86715" w:rsidRPr="00555909" w:rsidRDefault="00C86715" w:rsidP="00C404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онтьева Татьяна Евгеньевна">
    <w15:presenceInfo w15:providerId="AD" w15:userId="S-1-5-21-317540661-3983239894-757911656-15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032"/>
    <w:rsid w:val="00044601"/>
    <w:rsid w:val="00057DA1"/>
    <w:rsid w:val="00094AD3"/>
    <w:rsid w:val="000C39A8"/>
    <w:rsid w:val="00124B4D"/>
    <w:rsid w:val="00152677"/>
    <w:rsid w:val="00174DB3"/>
    <w:rsid w:val="00180044"/>
    <w:rsid w:val="00181D18"/>
    <w:rsid w:val="001919AA"/>
    <w:rsid w:val="001B4381"/>
    <w:rsid w:val="001C544E"/>
    <w:rsid w:val="001F5CD8"/>
    <w:rsid w:val="001F6CF1"/>
    <w:rsid w:val="00207018"/>
    <w:rsid w:val="002276CA"/>
    <w:rsid w:val="00235EEF"/>
    <w:rsid w:val="002860BC"/>
    <w:rsid w:val="00294C2C"/>
    <w:rsid w:val="002A6487"/>
    <w:rsid w:val="002A6516"/>
    <w:rsid w:val="002B456C"/>
    <w:rsid w:val="002C2CBC"/>
    <w:rsid w:val="002D15FB"/>
    <w:rsid w:val="002E5CC6"/>
    <w:rsid w:val="002F4B06"/>
    <w:rsid w:val="003127DF"/>
    <w:rsid w:val="003317C1"/>
    <w:rsid w:val="00334FB6"/>
    <w:rsid w:val="003A0D2B"/>
    <w:rsid w:val="003A47A5"/>
    <w:rsid w:val="003A63C1"/>
    <w:rsid w:val="003C5067"/>
    <w:rsid w:val="00400B85"/>
    <w:rsid w:val="004326D6"/>
    <w:rsid w:val="0046442A"/>
    <w:rsid w:val="00476E54"/>
    <w:rsid w:val="004913F7"/>
    <w:rsid w:val="00495C8F"/>
    <w:rsid w:val="004B5692"/>
    <w:rsid w:val="004E3470"/>
    <w:rsid w:val="004E3DB9"/>
    <w:rsid w:val="004E6825"/>
    <w:rsid w:val="004F1D2F"/>
    <w:rsid w:val="00516589"/>
    <w:rsid w:val="00525A91"/>
    <w:rsid w:val="00526516"/>
    <w:rsid w:val="00542F3A"/>
    <w:rsid w:val="00555909"/>
    <w:rsid w:val="00565252"/>
    <w:rsid w:val="005A5C60"/>
    <w:rsid w:val="005C003B"/>
    <w:rsid w:val="005D3C00"/>
    <w:rsid w:val="005D46CD"/>
    <w:rsid w:val="0063100C"/>
    <w:rsid w:val="00646A5B"/>
    <w:rsid w:val="00653999"/>
    <w:rsid w:val="00676C8D"/>
    <w:rsid w:val="006F2E83"/>
    <w:rsid w:val="006F3764"/>
    <w:rsid w:val="007223C5"/>
    <w:rsid w:val="00736097"/>
    <w:rsid w:val="00761F14"/>
    <w:rsid w:val="00775F93"/>
    <w:rsid w:val="007904C2"/>
    <w:rsid w:val="00790A3C"/>
    <w:rsid w:val="00790A7A"/>
    <w:rsid w:val="007B79E5"/>
    <w:rsid w:val="007C14E8"/>
    <w:rsid w:val="007C6AB0"/>
    <w:rsid w:val="007E33E1"/>
    <w:rsid w:val="007E4699"/>
    <w:rsid w:val="00812D4E"/>
    <w:rsid w:val="0081659B"/>
    <w:rsid w:val="0084655B"/>
    <w:rsid w:val="00893F81"/>
    <w:rsid w:val="008B315C"/>
    <w:rsid w:val="008F40AD"/>
    <w:rsid w:val="008F7B21"/>
    <w:rsid w:val="009313F1"/>
    <w:rsid w:val="009544EF"/>
    <w:rsid w:val="009956CB"/>
    <w:rsid w:val="00995DBA"/>
    <w:rsid w:val="00996E02"/>
    <w:rsid w:val="00A11458"/>
    <w:rsid w:val="00A23BEF"/>
    <w:rsid w:val="00A36C70"/>
    <w:rsid w:val="00A371C1"/>
    <w:rsid w:val="00A557CC"/>
    <w:rsid w:val="00A72987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50966"/>
    <w:rsid w:val="00B52C1D"/>
    <w:rsid w:val="00B61F54"/>
    <w:rsid w:val="00B66234"/>
    <w:rsid w:val="00BA4C3D"/>
    <w:rsid w:val="00BB119A"/>
    <w:rsid w:val="00BD2A3D"/>
    <w:rsid w:val="00BD5E57"/>
    <w:rsid w:val="00C03E02"/>
    <w:rsid w:val="00C24313"/>
    <w:rsid w:val="00C40437"/>
    <w:rsid w:val="00C62AA0"/>
    <w:rsid w:val="00C67096"/>
    <w:rsid w:val="00C72E08"/>
    <w:rsid w:val="00C73C2B"/>
    <w:rsid w:val="00C86715"/>
    <w:rsid w:val="00CB3098"/>
    <w:rsid w:val="00CB6773"/>
    <w:rsid w:val="00CC11AB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6474"/>
    <w:rsid w:val="00D74E85"/>
    <w:rsid w:val="00D97FA9"/>
    <w:rsid w:val="00DA28F0"/>
    <w:rsid w:val="00DA5272"/>
    <w:rsid w:val="00DF02F6"/>
    <w:rsid w:val="00DF2B15"/>
    <w:rsid w:val="00E23639"/>
    <w:rsid w:val="00E4056A"/>
    <w:rsid w:val="00E42A7C"/>
    <w:rsid w:val="00E52806"/>
    <w:rsid w:val="00E60D3B"/>
    <w:rsid w:val="00E9072E"/>
    <w:rsid w:val="00E93FE4"/>
    <w:rsid w:val="00EC490F"/>
    <w:rsid w:val="00ED215D"/>
    <w:rsid w:val="00EE4FFA"/>
    <w:rsid w:val="00EF2A62"/>
    <w:rsid w:val="00EF2B1A"/>
    <w:rsid w:val="00EF756D"/>
    <w:rsid w:val="00F03E96"/>
    <w:rsid w:val="00F33884"/>
    <w:rsid w:val="00F7047F"/>
    <w:rsid w:val="00F84120"/>
    <w:rsid w:val="00F93AAB"/>
    <w:rsid w:val="00FA7D14"/>
    <w:rsid w:val="00FD31D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C4023BCD-DAA4-4A21-AEB9-4870703B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Леонтьева Татьяна Евгеньевна</cp:lastModifiedBy>
  <cp:revision>8</cp:revision>
  <cp:lastPrinted>2024-05-30T14:39:00Z</cp:lastPrinted>
  <dcterms:created xsi:type="dcterms:W3CDTF">2024-06-03T12:30:00Z</dcterms:created>
  <dcterms:modified xsi:type="dcterms:W3CDTF">2024-06-04T08:27:00Z</dcterms:modified>
</cp:coreProperties>
</file>